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174"/>
        <w:gridCol w:w="48"/>
        <w:gridCol w:w="5126"/>
      </w:tblGrid>
      <w:tr w:rsidR="003C0B50" w:rsidRPr="00E14829" w14:paraId="6B2F13EE" w14:textId="77777777" w:rsidTr="009A755A">
        <w:trPr>
          <w:trHeight w:val="516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EC1C853" w14:textId="77777777" w:rsidR="003C0B50" w:rsidRPr="0009646F" w:rsidRDefault="003C0B50" w:rsidP="000964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646F">
              <w:rPr>
                <w:rFonts w:ascii="Arial" w:hAnsi="Arial" w:cs="Arial"/>
                <w:b/>
                <w:sz w:val="28"/>
                <w:szCs w:val="28"/>
              </w:rPr>
              <w:t>Performance Development Review</w:t>
            </w:r>
          </w:p>
        </w:tc>
      </w:tr>
      <w:tr w:rsidR="0009646F" w:rsidRPr="00E14829" w14:paraId="3CA8951C" w14:textId="77777777" w:rsidTr="00743D0F">
        <w:trPr>
          <w:trHeight w:val="144"/>
        </w:trPr>
        <w:tc>
          <w:tcPr>
            <w:tcW w:w="5174" w:type="dxa"/>
          </w:tcPr>
          <w:p w14:paraId="081C945D" w14:textId="77777777" w:rsidR="0009646F" w:rsidRDefault="0009646F" w:rsidP="003C0B50">
            <w:pPr>
              <w:rPr>
                <w:ins w:id="0" w:author="Angela Fegan" w:date="2025-03-26T17:48:00Z" w16du:dateUtc="2025-03-26T17:48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14:paraId="4B7473D9" w14:textId="77777777" w:rsidR="002C3EF4" w:rsidRDefault="002C3EF4" w:rsidP="003C0B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74" w:type="dxa"/>
            <w:gridSpan w:val="2"/>
          </w:tcPr>
          <w:p w14:paraId="4D8D3149" w14:textId="77777777" w:rsidR="0009646F" w:rsidRDefault="0009646F" w:rsidP="003C0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</w:tr>
      <w:tr w:rsidR="0009646F" w:rsidRPr="00E14829" w14:paraId="6D84A7BC" w14:textId="77777777" w:rsidTr="00743D0F">
        <w:trPr>
          <w:trHeight w:val="143"/>
        </w:trPr>
        <w:tc>
          <w:tcPr>
            <w:tcW w:w="5174" w:type="dxa"/>
          </w:tcPr>
          <w:p w14:paraId="2A6D39FA" w14:textId="77777777" w:rsidR="0009646F" w:rsidRDefault="0009646F" w:rsidP="003C0B50">
            <w:pPr>
              <w:rPr>
                <w:ins w:id="1" w:author="Angela Fegan" w:date="2025-03-26T17:48:00Z" w16du:dateUtc="2025-03-26T17:48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</w:t>
            </w:r>
          </w:p>
          <w:p w14:paraId="3B55E764" w14:textId="77777777" w:rsidR="002C3EF4" w:rsidRDefault="002C3EF4" w:rsidP="003C0B50">
            <w:pPr>
              <w:rPr>
                <w:rFonts w:ascii="Arial" w:hAnsi="Arial" w:cs="Arial"/>
                <w:b/>
              </w:rPr>
            </w:pPr>
          </w:p>
        </w:tc>
        <w:tc>
          <w:tcPr>
            <w:tcW w:w="5174" w:type="dxa"/>
            <w:gridSpan w:val="2"/>
          </w:tcPr>
          <w:p w14:paraId="699AAA50" w14:textId="77777777" w:rsidR="0009646F" w:rsidRDefault="0009646F" w:rsidP="003C0B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Team:</w:t>
            </w:r>
          </w:p>
        </w:tc>
      </w:tr>
      <w:tr w:rsidR="00021945" w:rsidRPr="00E14829" w14:paraId="78A3B842" w14:textId="77777777" w:rsidTr="009A755A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523CDFC" w14:textId="77777777" w:rsidR="00021945" w:rsidRDefault="00021945" w:rsidP="003C0B50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Review Period</w:t>
            </w:r>
            <w:r w:rsidR="003C0B50">
              <w:rPr>
                <w:rFonts w:ascii="Arial" w:hAnsi="Arial" w:cs="Arial"/>
                <w:b/>
              </w:rPr>
              <w:t xml:space="preserve">:                                                                            </w:t>
            </w:r>
            <w:r w:rsidR="00E14829">
              <w:rPr>
                <w:rFonts w:ascii="Arial" w:hAnsi="Arial" w:cs="Arial"/>
                <w:b/>
              </w:rPr>
              <w:t>Initial:  Y/N</w:t>
            </w:r>
            <w:r w:rsidRPr="00E14829">
              <w:rPr>
                <w:rFonts w:ascii="Arial" w:hAnsi="Arial" w:cs="Arial"/>
                <w:b/>
              </w:rPr>
              <w:t xml:space="preserve">                 </w:t>
            </w:r>
            <w:r w:rsidR="00E14829" w:rsidRPr="00E14829">
              <w:rPr>
                <w:rFonts w:ascii="Arial" w:hAnsi="Arial" w:cs="Arial"/>
                <w:b/>
              </w:rPr>
              <w:t>End of Year</w:t>
            </w:r>
            <w:r w:rsidR="00E14829">
              <w:rPr>
                <w:rFonts w:ascii="Arial" w:hAnsi="Arial" w:cs="Arial"/>
                <w:b/>
              </w:rPr>
              <w:t>: Y/N</w:t>
            </w:r>
          </w:p>
          <w:p w14:paraId="19A20B99" w14:textId="77777777" w:rsidR="00667A64" w:rsidRPr="00E14829" w:rsidRDefault="00667A64" w:rsidP="003C0B50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50142542" w14:textId="77777777" w:rsidTr="009A755A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3BE0A759" w14:textId="77777777" w:rsidR="00021945" w:rsidRDefault="00021945" w:rsidP="004228F3">
            <w:pPr>
              <w:rPr>
                <w:ins w:id="2" w:author="Angela Fegan" w:date="2025-03-26T17:48:00Z" w16du:dateUtc="2025-03-26T17:48:00Z"/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Look back</w:t>
            </w:r>
            <w:r w:rsidR="004228F3">
              <w:rPr>
                <w:rFonts w:ascii="Arial" w:hAnsi="Arial" w:cs="Arial"/>
                <w:b/>
              </w:rPr>
              <w:t>:</w:t>
            </w:r>
          </w:p>
          <w:p w14:paraId="3480E669" w14:textId="77777777" w:rsidR="002C3EF4" w:rsidRPr="00E14829" w:rsidRDefault="002C3EF4" w:rsidP="004228F3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09540E7C" w14:textId="77777777" w:rsidTr="00FF79D9">
        <w:tc>
          <w:tcPr>
            <w:tcW w:w="10348" w:type="dxa"/>
            <w:gridSpan w:val="3"/>
          </w:tcPr>
          <w:p w14:paraId="2FE62A05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has gone well?</w:t>
            </w:r>
          </w:p>
          <w:p w14:paraId="2BE6E1E0" w14:textId="77777777" w:rsidR="00021945" w:rsidRDefault="00021945">
            <w:pPr>
              <w:rPr>
                <w:ins w:id="3" w:author="Angela Fegan" w:date="2025-03-26T17:48:00Z" w16du:dateUtc="2025-03-26T17:48:00Z"/>
                <w:rFonts w:ascii="Arial" w:hAnsi="Arial" w:cs="Arial"/>
                <w:b/>
              </w:rPr>
            </w:pPr>
          </w:p>
          <w:p w14:paraId="537422F8" w14:textId="77777777" w:rsidR="002C3EF4" w:rsidRDefault="002C3EF4">
            <w:pPr>
              <w:rPr>
                <w:ins w:id="4" w:author="Angela Fegan" w:date="2025-03-26T17:48:00Z" w16du:dateUtc="2025-03-26T17:48:00Z"/>
                <w:rFonts w:ascii="Arial" w:hAnsi="Arial" w:cs="Arial"/>
                <w:b/>
              </w:rPr>
            </w:pPr>
          </w:p>
          <w:p w14:paraId="296E60B5" w14:textId="77777777" w:rsidR="002C3EF4" w:rsidRPr="00E14829" w:rsidRDefault="002C3EF4">
            <w:pPr>
              <w:rPr>
                <w:rFonts w:ascii="Arial" w:hAnsi="Arial" w:cs="Arial"/>
                <w:b/>
              </w:rPr>
            </w:pPr>
          </w:p>
          <w:p w14:paraId="0A80C6B7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2880204B" w14:textId="77777777" w:rsidTr="00FF79D9">
        <w:tc>
          <w:tcPr>
            <w:tcW w:w="10348" w:type="dxa"/>
            <w:gridSpan w:val="3"/>
          </w:tcPr>
          <w:p w14:paraId="78BC60C4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has gone not so well?</w:t>
            </w:r>
          </w:p>
          <w:p w14:paraId="6DD94878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  <w:p w14:paraId="43BE1ACE" w14:textId="77777777" w:rsidR="00021945" w:rsidRDefault="00021945">
            <w:pPr>
              <w:rPr>
                <w:ins w:id="5" w:author="Angela Fegan" w:date="2025-03-26T17:48:00Z" w16du:dateUtc="2025-03-26T17:48:00Z"/>
                <w:rFonts w:ascii="Arial" w:hAnsi="Arial" w:cs="Arial"/>
                <w:b/>
              </w:rPr>
            </w:pPr>
          </w:p>
          <w:p w14:paraId="6F172A5F" w14:textId="77777777" w:rsidR="002C3EF4" w:rsidRDefault="002C3EF4">
            <w:pPr>
              <w:rPr>
                <w:ins w:id="6" w:author="Angela Fegan" w:date="2025-03-26T17:48:00Z" w16du:dateUtc="2025-03-26T17:48:00Z"/>
                <w:rFonts w:ascii="Arial" w:hAnsi="Arial" w:cs="Arial"/>
                <w:b/>
              </w:rPr>
            </w:pPr>
          </w:p>
          <w:p w14:paraId="66C18109" w14:textId="77777777" w:rsidR="002C3EF4" w:rsidRPr="00E14829" w:rsidRDefault="002C3EF4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35797C58" w14:textId="77777777" w:rsidTr="00FF79D9">
        <w:tc>
          <w:tcPr>
            <w:tcW w:w="10348" w:type="dxa"/>
            <w:gridSpan w:val="3"/>
          </w:tcPr>
          <w:p w14:paraId="5663B7E9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have you achieved?</w:t>
            </w:r>
          </w:p>
          <w:p w14:paraId="4A93373E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  <w:p w14:paraId="0CBB17F3" w14:textId="77777777" w:rsidR="00021945" w:rsidRDefault="00021945">
            <w:pPr>
              <w:rPr>
                <w:ins w:id="7" w:author="Angela Fegan" w:date="2025-03-26T17:49:00Z" w16du:dateUtc="2025-03-26T17:49:00Z"/>
                <w:rFonts w:ascii="Arial" w:hAnsi="Arial" w:cs="Arial"/>
                <w:b/>
              </w:rPr>
            </w:pPr>
          </w:p>
          <w:p w14:paraId="00927144" w14:textId="77777777" w:rsidR="002C3EF4" w:rsidRDefault="002C3EF4">
            <w:pPr>
              <w:rPr>
                <w:ins w:id="8" w:author="Angela Fegan" w:date="2025-03-26T17:49:00Z" w16du:dateUtc="2025-03-26T17:49:00Z"/>
                <w:rFonts w:ascii="Arial" w:hAnsi="Arial" w:cs="Arial"/>
                <w:b/>
              </w:rPr>
            </w:pPr>
          </w:p>
          <w:p w14:paraId="0D0FE2B9" w14:textId="77777777" w:rsidR="002C3EF4" w:rsidRPr="00E14829" w:rsidRDefault="002C3EF4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F4DF4C6" w14:textId="77777777" w:rsidTr="009A755A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0A41699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is still outstanding to be achieved?</w:t>
            </w:r>
          </w:p>
          <w:p w14:paraId="0203A67B" w14:textId="77777777" w:rsidR="00021945" w:rsidRDefault="00021945">
            <w:pPr>
              <w:rPr>
                <w:ins w:id="9" w:author="Angela Fegan" w:date="2025-03-26T17:49:00Z" w16du:dateUtc="2025-03-26T17:49:00Z"/>
                <w:rFonts w:ascii="Arial" w:hAnsi="Arial" w:cs="Arial"/>
                <w:b/>
              </w:rPr>
            </w:pPr>
          </w:p>
          <w:p w14:paraId="61166751" w14:textId="77777777" w:rsidR="002C3EF4" w:rsidRDefault="002C3EF4">
            <w:pPr>
              <w:rPr>
                <w:ins w:id="10" w:author="Angela Fegan" w:date="2025-03-26T17:49:00Z" w16du:dateUtc="2025-03-26T17:49:00Z"/>
                <w:rFonts w:ascii="Arial" w:hAnsi="Arial" w:cs="Arial"/>
                <w:b/>
              </w:rPr>
            </w:pPr>
          </w:p>
          <w:p w14:paraId="338675D5" w14:textId="77777777" w:rsidR="002C3EF4" w:rsidRPr="00E14829" w:rsidRDefault="002C3EF4">
            <w:pPr>
              <w:rPr>
                <w:rFonts w:ascii="Arial" w:hAnsi="Arial" w:cs="Arial"/>
                <w:b/>
              </w:rPr>
            </w:pPr>
          </w:p>
          <w:p w14:paraId="486329F8" w14:textId="77777777" w:rsidR="00021945" w:rsidRPr="00E14829" w:rsidRDefault="00021945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0AC4004F" w14:textId="77777777" w:rsidTr="009A755A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B41611" w14:textId="77777777" w:rsidR="00021945" w:rsidRDefault="00021945" w:rsidP="00D50358">
            <w:pPr>
              <w:rPr>
                <w:ins w:id="11" w:author="Angela Fegan" w:date="2025-03-26T17:48:00Z" w16du:dateUtc="2025-03-26T17:48:00Z"/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Look forward:</w:t>
            </w:r>
          </w:p>
          <w:p w14:paraId="73BF3E40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4021293A" w14:textId="77777777" w:rsidTr="009A755A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1C4C8F46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Team Objectives</w:t>
            </w:r>
            <w:r w:rsidR="00FF79D9" w:rsidRPr="00E14829">
              <w:rPr>
                <w:rFonts w:ascii="Arial" w:hAnsi="Arial" w:cs="Arial"/>
                <w:b/>
              </w:rPr>
              <w:t>:</w:t>
            </w:r>
          </w:p>
        </w:tc>
      </w:tr>
      <w:tr w:rsidR="00021945" w:rsidRPr="00E14829" w14:paraId="0E99D4FB" w14:textId="77777777" w:rsidTr="00FF79D9">
        <w:tc>
          <w:tcPr>
            <w:tcW w:w="10348" w:type="dxa"/>
            <w:gridSpan w:val="3"/>
          </w:tcPr>
          <w:p w14:paraId="533763C5" w14:textId="77777777" w:rsidR="00021945" w:rsidRPr="00E14829" w:rsidRDefault="00233AEB" w:rsidP="00D503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="00FF79D9" w:rsidRPr="00E14829">
              <w:rPr>
                <w:rFonts w:ascii="Arial" w:hAnsi="Arial" w:cs="Arial"/>
                <w:b/>
              </w:rPr>
              <w:t xml:space="preserve"> to s</w:t>
            </w:r>
            <w:r w:rsidR="00021945" w:rsidRPr="00E14829">
              <w:rPr>
                <w:rFonts w:ascii="Arial" w:hAnsi="Arial" w:cs="Arial"/>
                <w:b/>
              </w:rPr>
              <w:t>hare &amp; discuss identified team objectives from LOIP</w:t>
            </w:r>
            <w:r w:rsidR="0009646F">
              <w:rPr>
                <w:rFonts w:ascii="Arial" w:hAnsi="Arial" w:cs="Arial"/>
                <w:b/>
              </w:rPr>
              <w:t>/ BIP/ Team Plan</w:t>
            </w:r>
          </w:p>
          <w:p w14:paraId="0EFB6445" w14:textId="77777777" w:rsidR="00021945" w:rsidRDefault="00021945" w:rsidP="00D50358">
            <w:pPr>
              <w:rPr>
                <w:ins w:id="12" w:author="Angela Fegan" w:date="2025-03-26T17:48:00Z" w16du:dateUtc="2025-03-26T17:48:00Z"/>
                <w:rFonts w:ascii="Arial" w:hAnsi="Arial" w:cs="Arial"/>
                <w:b/>
              </w:rPr>
            </w:pPr>
          </w:p>
          <w:p w14:paraId="5D426D87" w14:textId="77777777" w:rsidR="002C3EF4" w:rsidRDefault="002C3EF4" w:rsidP="00D50358">
            <w:pPr>
              <w:rPr>
                <w:ins w:id="13" w:author="Angela Fegan" w:date="2025-03-26T17:49:00Z" w16du:dateUtc="2025-03-26T17:49:00Z"/>
                <w:rFonts w:ascii="Arial" w:hAnsi="Arial" w:cs="Arial"/>
                <w:b/>
              </w:rPr>
            </w:pPr>
          </w:p>
          <w:p w14:paraId="5870B24D" w14:textId="77777777" w:rsidR="002C3EF4" w:rsidRDefault="002C3EF4" w:rsidP="00D50358">
            <w:pPr>
              <w:rPr>
                <w:ins w:id="14" w:author="Angela Fegan" w:date="2025-03-26T17:50:00Z" w16du:dateUtc="2025-03-26T17:50:00Z"/>
                <w:rFonts w:ascii="Arial" w:hAnsi="Arial" w:cs="Arial"/>
                <w:b/>
              </w:rPr>
            </w:pPr>
          </w:p>
          <w:p w14:paraId="76752124" w14:textId="77777777" w:rsidR="002C3EF4" w:rsidRDefault="002C3EF4" w:rsidP="00D50358">
            <w:pPr>
              <w:rPr>
                <w:ins w:id="15" w:author="Angela Fegan" w:date="2025-03-26T17:48:00Z" w16du:dateUtc="2025-03-26T17:48:00Z"/>
                <w:rFonts w:ascii="Arial" w:hAnsi="Arial" w:cs="Arial"/>
                <w:b/>
              </w:rPr>
            </w:pPr>
          </w:p>
          <w:p w14:paraId="068554DF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  <w:p w14:paraId="4415ACFA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0F7BB659" w14:textId="77777777" w:rsidTr="009A755A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E8C52B6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 xml:space="preserve">How </w:t>
            </w:r>
            <w:r w:rsidR="0009646F">
              <w:rPr>
                <w:rFonts w:ascii="Arial" w:hAnsi="Arial" w:cs="Arial"/>
                <w:b/>
              </w:rPr>
              <w:t>will</w:t>
            </w:r>
            <w:r w:rsidR="0009646F" w:rsidRPr="00E14829">
              <w:rPr>
                <w:rFonts w:ascii="Arial" w:hAnsi="Arial" w:cs="Arial"/>
                <w:b/>
              </w:rPr>
              <w:t xml:space="preserve"> </w:t>
            </w:r>
            <w:r w:rsidRPr="00E14829">
              <w:rPr>
                <w:rFonts w:ascii="Arial" w:hAnsi="Arial" w:cs="Arial"/>
                <w:b/>
              </w:rPr>
              <w:t>you contribute towards the achievement of this/ these team objectives?</w:t>
            </w:r>
          </w:p>
          <w:p w14:paraId="284DEC6E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  <w:p w14:paraId="50740968" w14:textId="77777777" w:rsidR="00021945" w:rsidRDefault="00021945" w:rsidP="00D50358">
            <w:pPr>
              <w:rPr>
                <w:ins w:id="16" w:author="Angela Fegan" w:date="2025-03-26T17:49:00Z" w16du:dateUtc="2025-03-26T17:49:00Z"/>
                <w:rFonts w:ascii="Arial" w:hAnsi="Arial" w:cs="Arial"/>
                <w:b/>
              </w:rPr>
            </w:pPr>
          </w:p>
          <w:p w14:paraId="0E99C5A2" w14:textId="77777777" w:rsidR="002C3EF4" w:rsidRDefault="002C3EF4" w:rsidP="00D50358">
            <w:pPr>
              <w:rPr>
                <w:ins w:id="17" w:author="Angela Fegan" w:date="2025-03-26T17:50:00Z" w16du:dateUtc="2025-03-26T17:50:00Z"/>
                <w:rFonts w:ascii="Arial" w:hAnsi="Arial" w:cs="Arial"/>
                <w:b/>
              </w:rPr>
            </w:pPr>
          </w:p>
          <w:p w14:paraId="3C3F8C14" w14:textId="77777777" w:rsidR="002C3EF4" w:rsidRDefault="002C3EF4" w:rsidP="00D50358">
            <w:pPr>
              <w:rPr>
                <w:ins w:id="18" w:author="Angela Fegan" w:date="2025-03-26T17:48:00Z" w16du:dateUtc="2025-03-26T17:48:00Z"/>
                <w:rFonts w:ascii="Arial" w:hAnsi="Arial" w:cs="Arial"/>
                <w:b/>
              </w:rPr>
            </w:pPr>
          </w:p>
          <w:p w14:paraId="6CEDA5E4" w14:textId="77777777" w:rsidR="002C3EF4" w:rsidRDefault="002C3EF4" w:rsidP="00D50358">
            <w:pPr>
              <w:rPr>
                <w:ins w:id="19" w:author="Angela Fegan" w:date="2025-03-26T17:48:00Z" w16du:dateUtc="2025-03-26T17:48:00Z"/>
                <w:rFonts w:ascii="Arial" w:hAnsi="Arial" w:cs="Arial"/>
                <w:b/>
              </w:rPr>
            </w:pPr>
          </w:p>
          <w:p w14:paraId="740218BB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7E18899" w14:textId="77777777" w:rsidTr="009A755A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180F23EA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Personal Objectives</w:t>
            </w:r>
            <w:r w:rsidR="00FF79D9" w:rsidRPr="00E14829">
              <w:rPr>
                <w:rFonts w:ascii="Arial" w:hAnsi="Arial" w:cs="Arial"/>
                <w:b/>
              </w:rPr>
              <w:t>:</w:t>
            </w:r>
          </w:p>
        </w:tc>
      </w:tr>
      <w:tr w:rsidR="00021945" w:rsidRPr="00E14829" w14:paraId="79CAB437" w14:textId="77777777" w:rsidTr="00FF79D9">
        <w:tc>
          <w:tcPr>
            <w:tcW w:w="10348" w:type="dxa"/>
            <w:gridSpan w:val="3"/>
          </w:tcPr>
          <w:p w14:paraId="42421F16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What are your objectives/ plans for the next review period?</w:t>
            </w:r>
          </w:p>
          <w:p w14:paraId="7DAF7019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  <w:p w14:paraId="4E6C5881" w14:textId="77777777" w:rsidR="00021945" w:rsidRDefault="00021945" w:rsidP="00D50358">
            <w:pPr>
              <w:rPr>
                <w:ins w:id="20" w:author="Angela Fegan" w:date="2025-03-26T17:49:00Z" w16du:dateUtc="2025-03-26T17:49:00Z"/>
                <w:rFonts w:ascii="Arial" w:hAnsi="Arial" w:cs="Arial"/>
                <w:b/>
              </w:rPr>
            </w:pPr>
          </w:p>
          <w:p w14:paraId="2D8C3C95" w14:textId="77777777" w:rsidR="002C3EF4" w:rsidRDefault="002C3EF4" w:rsidP="00D50358">
            <w:pPr>
              <w:rPr>
                <w:ins w:id="21" w:author="Angela Fegan" w:date="2025-03-26T17:50:00Z" w16du:dateUtc="2025-03-26T17:50:00Z"/>
                <w:rFonts w:ascii="Arial" w:hAnsi="Arial" w:cs="Arial"/>
                <w:b/>
              </w:rPr>
            </w:pPr>
          </w:p>
          <w:p w14:paraId="77FCF34C" w14:textId="77777777" w:rsidR="002C3EF4" w:rsidRDefault="002C3EF4" w:rsidP="00D50358">
            <w:pPr>
              <w:rPr>
                <w:ins w:id="22" w:author="Angela Fegan" w:date="2025-03-26T17:50:00Z" w16du:dateUtc="2025-03-26T17:50:00Z"/>
                <w:rFonts w:ascii="Arial" w:hAnsi="Arial" w:cs="Arial"/>
                <w:b/>
              </w:rPr>
            </w:pPr>
          </w:p>
          <w:p w14:paraId="3E0E9C47" w14:textId="77777777" w:rsidR="002C3EF4" w:rsidRDefault="002C3EF4" w:rsidP="00D50358">
            <w:pPr>
              <w:rPr>
                <w:ins w:id="23" w:author="Angela Fegan" w:date="2025-03-26T17:50:00Z" w16du:dateUtc="2025-03-26T17:50:00Z"/>
                <w:rFonts w:ascii="Arial" w:hAnsi="Arial" w:cs="Arial"/>
                <w:b/>
              </w:rPr>
            </w:pPr>
          </w:p>
          <w:p w14:paraId="518E1866" w14:textId="77777777" w:rsidR="002C3EF4" w:rsidRDefault="002C3EF4" w:rsidP="00D50358">
            <w:pPr>
              <w:rPr>
                <w:ins w:id="24" w:author="Angela Fegan" w:date="2025-03-26T17:49:00Z" w16du:dateUtc="2025-03-26T17:49:00Z"/>
                <w:rFonts w:ascii="Arial" w:hAnsi="Arial" w:cs="Arial"/>
                <w:b/>
              </w:rPr>
            </w:pPr>
          </w:p>
          <w:p w14:paraId="534ADB44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6FFD2CBF" w14:textId="77777777" w:rsidTr="00FF79D9">
        <w:tc>
          <w:tcPr>
            <w:tcW w:w="10348" w:type="dxa"/>
            <w:gridSpan w:val="3"/>
          </w:tcPr>
          <w:p w14:paraId="70708D20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lastRenderedPageBreak/>
              <w:t xml:space="preserve">How </w:t>
            </w:r>
            <w:r w:rsidR="0009646F">
              <w:rPr>
                <w:rFonts w:ascii="Arial" w:hAnsi="Arial" w:cs="Arial"/>
                <w:b/>
              </w:rPr>
              <w:t>will you</w:t>
            </w:r>
            <w:r w:rsidRPr="00E14829">
              <w:rPr>
                <w:rFonts w:ascii="Arial" w:hAnsi="Arial" w:cs="Arial"/>
                <w:b/>
              </w:rPr>
              <w:t xml:space="preserve"> meet these?</w:t>
            </w:r>
          </w:p>
          <w:p w14:paraId="28E2FB3D" w14:textId="77777777" w:rsidR="00021945" w:rsidRDefault="00021945" w:rsidP="00D50358">
            <w:pPr>
              <w:rPr>
                <w:ins w:id="25" w:author="Angela Fegan" w:date="2025-03-26T17:49:00Z" w16du:dateUtc="2025-03-26T17:49:00Z"/>
                <w:rFonts w:ascii="Arial" w:hAnsi="Arial" w:cs="Arial"/>
                <w:b/>
              </w:rPr>
            </w:pPr>
          </w:p>
          <w:p w14:paraId="26CD1B51" w14:textId="77777777" w:rsidR="002C3EF4" w:rsidRDefault="002C3EF4" w:rsidP="00D50358">
            <w:pPr>
              <w:rPr>
                <w:ins w:id="26" w:author="Angela Fegan" w:date="2025-03-26T17:49:00Z" w16du:dateUtc="2025-03-26T17:49:00Z"/>
                <w:rFonts w:ascii="Arial" w:hAnsi="Arial" w:cs="Arial"/>
                <w:b/>
              </w:rPr>
            </w:pPr>
          </w:p>
          <w:p w14:paraId="259DC932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  <w:p w14:paraId="313C43AE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A05A4DA" w14:textId="77777777" w:rsidTr="00FF79D9">
        <w:tc>
          <w:tcPr>
            <w:tcW w:w="10348" w:type="dxa"/>
            <w:gridSpan w:val="3"/>
          </w:tcPr>
          <w:p w14:paraId="5EAA809D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 xml:space="preserve">Are there any possible barriers/ restrictions that may impact your achievement of </w:t>
            </w:r>
            <w:r w:rsidR="00FF79D9" w:rsidRPr="00E14829">
              <w:rPr>
                <w:rFonts w:ascii="Arial" w:hAnsi="Arial" w:cs="Arial"/>
                <w:b/>
              </w:rPr>
              <w:t xml:space="preserve">any of </w:t>
            </w:r>
            <w:r w:rsidRPr="00E14829">
              <w:rPr>
                <w:rFonts w:ascii="Arial" w:hAnsi="Arial" w:cs="Arial"/>
                <w:b/>
              </w:rPr>
              <w:t>these objectives?</w:t>
            </w:r>
          </w:p>
          <w:p w14:paraId="4E14F029" w14:textId="77777777" w:rsidR="00021945" w:rsidRDefault="00021945" w:rsidP="00D50358">
            <w:pPr>
              <w:rPr>
                <w:ins w:id="27" w:author="Angela Fegan" w:date="2025-03-26T17:49:00Z" w16du:dateUtc="2025-03-26T17:49:00Z"/>
                <w:rFonts w:ascii="Arial" w:hAnsi="Arial" w:cs="Arial"/>
                <w:b/>
              </w:rPr>
            </w:pPr>
          </w:p>
          <w:p w14:paraId="144E28AB" w14:textId="77777777" w:rsidR="002C3EF4" w:rsidRDefault="002C3EF4" w:rsidP="00D50358">
            <w:pPr>
              <w:rPr>
                <w:ins w:id="28" w:author="Angela Fegan" w:date="2025-03-26T17:49:00Z" w16du:dateUtc="2025-03-26T17:49:00Z"/>
                <w:rFonts w:ascii="Arial" w:hAnsi="Arial" w:cs="Arial"/>
                <w:b/>
              </w:rPr>
            </w:pPr>
          </w:p>
          <w:p w14:paraId="157ADE72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  <w:p w14:paraId="25B48957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169313F8" w14:textId="77777777" w:rsidTr="00FF79D9">
        <w:tc>
          <w:tcPr>
            <w:tcW w:w="10348" w:type="dxa"/>
            <w:gridSpan w:val="3"/>
          </w:tcPr>
          <w:p w14:paraId="6591F54B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 xml:space="preserve">What support, if any, might you need?  </w:t>
            </w:r>
          </w:p>
          <w:p w14:paraId="2B7C1DA2" w14:textId="77777777" w:rsidR="00021945" w:rsidRDefault="00021945" w:rsidP="00D50358">
            <w:pPr>
              <w:rPr>
                <w:ins w:id="29" w:author="Angela Fegan" w:date="2025-03-26T17:49:00Z" w16du:dateUtc="2025-03-26T17:49:00Z"/>
                <w:rFonts w:ascii="Arial" w:hAnsi="Arial" w:cs="Arial"/>
                <w:b/>
              </w:rPr>
            </w:pPr>
          </w:p>
          <w:p w14:paraId="53898C18" w14:textId="77777777" w:rsidR="002C3EF4" w:rsidRDefault="002C3EF4" w:rsidP="00D50358">
            <w:pPr>
              <w:rPr>
                <w:ins w:id="30" w:author="Angela Fegan" w:date="2025-03-26T17:49:00Z" w16du:dateUtc="2025-03-26T17:49:00Z"/>
                <w:rFonts w:ascii="Arial" w:hAnsi="Arial" w:cs="Arial"/>
                <w:b/>
              </w:rPr>
            </w:pPr>
          </w:p>
          <w:p w14:paraId="5ED0500E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  <w:p w14:paraId="789C1308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21B40B39" w14:textId="77777777" w:rsidTr="00FF79D9">
        <w:tc>
          <w:tcPr>
            <w:tcW w:w="10348" w:type="dxa"/>
            <w:gridSpan w:val="3"/>
          </w:tcPr>
          <w:p w14:paraId="2371C087" w14:textId="77777777" w:rsidR="00021945" w:rsidRPr="00E14829" w:rsidRDefault="00FF79D9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Is there a need for any mandatory/ legislative training?</w:t>
            </w:r>
          </w:p>
          <w:p w14:paraId="5DF3ADB1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  <w:p w14:paraId="685B5769" w14:textId="77777777" w:rsidR="00021945" w:rsidRDefault="00021945" w:rsidP="00D50358">
            <w:pPr>
              <w:rPr>
                <w:ins w:id="31" w:author="Angela Fegan" w:date="2025-03-26T17:49:00Z" w16du:dateUtc="2025-03-26T17:49:00Z"/>
                <w:rFonts w:ascii="Arial" w:hAnsi="Arial" w:cs="Arial"/>
                <w:b/>
              </w:rPr>
            </w:pPr>
          </w:p>
          <w:p w14:paraId="13353781" w14:textId="77777777" w:rsidR="002C3EF4" w:rsidRDefault="002C3EF4" w:rsidP="00D50358">
            <w:pPr>
              <w:rPr>
                <w:ins w:id="32" w:author="Angela Fegan" w:date="2025-03-26T17:49:00Z" w16du:dateUtc="2025-03-26T17:49:00Z"/>
                <w:rFonts w:ascii="Arial" w:hAnsi="Arial" w:cs="Arial"/>
                <w:b/>
              </w:rPr>
            </w:pPr>
          </w:p>
          <w:p w14:paraId="7B9F19F7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37014B52" w14:textId="77777777" w:rsidTr="00FF79D9">
        <w:tc>
          <w:tcPr>
            <w:tcW w:w="10348" w:type="dxa"/>
            <w:gridSpan w:val="3"/>
          </w:tcPr>
          <w:p w14:paraId="131F522A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Employee’s comments</w:t>
            </w:r>
          </w:p>
          <w:p w14:paraId="339FE189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  <w:p w14:paraId="179C1B2A" w14:textId="77777777" w:rsidR="00021945" w:rsidRDefault="00021945" w:rsidP="00D50358">
            <w:pPr>
              <w:rPr>
                <w:ins w:id="33" w:author="Angela Fegan" w:date="2025-03-26T17:49:00Z" w16du:dateUtc="2025-03-26T17:49:00Z"/>
                <w:rFonts w:ascii="Arial" w:hAnsi="Arial" w:cs="Arial"/>
                <w:b/>
              </w:rPr>
            </w:pPr>
          </w:p>
          <w:p w14:paraId="5ACADE4B" w14:textId="77777777" w:rsidR="002C3EF4" w:rsidRDefault="002C3EF4" w:rsidP="00D50358">
            <w:pPr>
              <w:rPr>
                <w:ins w:id="34" w:author="Angela Fegan" w:date="2025-03-26T17:49:00Z" w16du:dateUtc="2025-03-26T17:49:00Z"/>
                <w:rFonts w:ascii="Arial" w:hAnsi="Arial" w:cs="Arial"/>
                <w:b/>
              </w:rPr>
            </w:pPr>
          </w:p>
          <w:p w14:paraId="33BEBA64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77C0E8B8" w14:textId="77777777" w:rsidTr="00FF79D9">
        <w:tc>
          <w:tcPr>
            <w:tcW w:w="10348" w:type="dxa"/>
            <w:gridSpan w:val="3"/>
          </w:tcPr>
          <w:p w14:paraId="47B35D15" w14:textId="77777777" w:rsidR="00021945" w:rsidRPr="00E14829" w:rsidRDefault="00233AEB" w:rsidP="00D503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</w:t>
            </w:r>
            <w:r w:rsidRPr="00E14829">
              <w:rPr>
                <w:rFonts w:ascii="Arial" w:hAnsi="Arial" w:cs="Arial"/>
                <w:b/>
              </w:rPr>
              <w:t xml:space="preserve">’s </w:t>
            </w:r>
            <w:r w:rsidR="00021945" w:rsidRPr="00E14829">
              <w:rPr>
                <w:rFonts w:ascii="Arial" w:hAnsi="Arial" w:cs="Arial"/>
                <w:b/>
              </w:rPr>
              <w:t>comments</w:t>
            </w:r>
          </w:p>
          <w:p w14:paraId="4706D5BB" w14:textId="77777777" w:rsidR="00021945" w:rsidRDefault="00021945" w:rsidP="00D50358">
            <w:pPr>
              <w:rPr>
                <w:ins w:id="35" w:author="Angela Fegan" w:date="2025-03-26T17:49:00Z" w16du:dateUtc="2025-03-26T17:49:00Z"/>
                <w:rFonts w:ascii="Arial" w:hAnsi="Arial" w:cs="Arial"/>
                <w:b/>
              </w:rPr>
            </w:pPr>
          </w:p>
          <w:p w14:paraId="6C423E5F" w14:textId="77777777" w:rsidR="002C3EF4" w:rsidRDefault="002C3EF4" w:rsidP="00D50358">
            <w:pPr>
              <w:rPr>
                <w:ins w:id="36" w:author="Angela Fegan" w:date="2025-03-26T17:49:00Z" w16du:dateUtc="2025-03-26T17:49:00Z"/>
                <w:rFonts w:ascii="Arial" w:hAnsi="Arial" w:cs="Arial"/>
                <w:b/>
              </w:rPr>
            </w:pPr>
          </w:p>
          <w:p w14:paraId="445FC1BD" w14:textId="77777777" w:rsidR="002C3EF4" w:rsidRPr="00E14829" w:rsidRDefault="002C3EF4" w:rsidP="00D50358">
            <w:pPr>
              <w:rPr>
                <w:rFonts w:ascii="Arial" w:hAnsi="Arial" w:cs="Arial"/>
                <w:b/>
              </w:rPr>
            </w:pPr>
          </w:p>
          <w:p w14:paraId="289859FC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</w:p>
        </w:tc>
      </w:tr>
      <w:tr w:rsidR="00021945" w:rsidRPr="00E14829" w14:paraId="570BA7EE" w14:textId="77777777" w:rsidTr="00FF79D9">
        <w:tc>
          <w:tcPr>
            <w:tcW w:w="5222" w:type="dxa"/>
            <w:gridSpan w:val="2"/>
          </w:tcPr>
          <w:p w14:paraId="3EACC252" w14:textId="77777777" w:rsidR="00021945" w:rsidRDefault="00233AEB" w:rsidP="001D4E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Manager’s </w:t>
            </w:r>
            <w:r w:rsidR="00021945" w:rsidRPr="00E14829">
              <w:rPr>
                <w:rFonts w:ascii="Arial" w:hAnsi="Arial" w:cs="Arial"/>
                <w:b/>
              </w:rPr>
              <w:t>Signature</w:t>
            </w:r>
          </w:p>
          <w:p w14:paraId="04A797CA" w14:textId="77777777" w:rsidR="00E14829" w:rsidRDefault="00E14829" w:rsidP="001D4ECB">
            <w:pPr>
              <w:rPr>
                <w:ins w:id="37" w:author="Angela Fegan" w:date="2025-03-26T17:39:00Z" w16du:dateUtc="2025-03-26T17:39:00Z"/>
                <w:rFonts w:ascii="Arial" w:hAnsi="Arial" w:cs="Arial"/>
                <w:b/>
              </w:rPr>
            </w:pPr>
          </w:p>
          <w:p w14:paraId="2C76C540" w14:textId="77777777" w:rsidR="009A755A" w:rsidRPr="00E14829" w:rsidRDefault="009A755A" w:rsidP="001D4ECB">
            <w:pPr>
              <w:rPr>
                <w:rFonts w:ascii="Arial" w:hAnsi="Arial" w:cs="Arial"/>
                <w:b/>
              </w:rPr>
            </w:pPr>
          </w:p>
        </w:tc>
        <w:tc>
          <w:tcPr>
            <w:tcW w:w="5126" w:type="dxa"/>
          </w:tcPr>
          <w:p w14:paraId="6379E9CF" w14:textId="77777777" w:rsidR="00021945" w:rsidRPr="00E14829" w:rsidRDefault="00021945" w:rsidP="00D50358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Date</w:t>
            </w:r>
          </w:p>
        </w:tc>
      </w:tr>
      <w:tr w:rsidR="00233AEB" w:rsidRPr="00E14829" w14:paraId="281FBA73" w14:textId="77777777" w:rsidTr="00FF79D9">
        <w:tc>
          <w:tcPr>
            <w:tcW w:w="5222" w:type="dxa"/>
            <w:gridSpan w:val="2"/>
          </w:tcPr>
          <w:p w14:paraId="7536275B" w14:textId="77777777" w:rsidR="00233AEB" w:rsidRDefault="00233AEB" w:rsidP="00233AEB">
            <w:pPr>
              <w:rPr>
                <w:ins w:id="38" w:author="Angela Fegan" w:date="2025-03-26T17:39:00Z" w16du:dateUtc="2025-03-26T17:39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E14829">
              <w:rPr>
                <w:rFonts w:ascii="Arial" w:hAnsi="Arial" w:cs="Arial"/>
                <w:b/>
              </w:rPr>
              <w:t>Signature</w:t>
            </w:r>
          </w:p>
          <w:p w14:paraId="3990BC5B" w14:textId="77777777" w:rsidR="009A755A" w:rsidRDefault="009A755A" w:rsidP="00233AEB">
            <w:pPr>
              <w:rPr>
                <w:rFonts w:ascii="Arial" w:hAnsi="Arial" w:cs="Arial"/>
                <w:b/>
              </w:rPr>
            </w:pPr>
          </w:p>
          <w:p w14:paraId="0096B0ED" w14:textId="77777777" w:rsidR="00233AEB" w:rsidRPr="00E14829" w:rsidRDefault="00233AEB" w:rsidP="00233AEB">
            <w:pPr>
              <w:rPr>
                <w:rFonts w:ascii="Arial" w:hAnsi="Arial" w:cs="Arial"/>
                <w:b/>
              </w:rPr>
            </w:pPr>
          </w:p>
        </w:tc>
        <w:tc>
          <w:tcPr>
            <w:tcW w:w="5126" w:type="dxa"/>
          </w:tcPr>
          <w:p w14:paraId="300E1A9D" w14:textId="77777777" w:rsidR="00233AEB" w:rsidRPr="00E14829" w:rsidRDefault="00233AEB" w:rsidP="00233AEB">
            <w:pPr>
              <w:rPr>
                <w:rFonts w:ascii="Arial" w:hAnsi="Arial" w:cs="Arial"/>
                <w:b/>
              </w:rPr>
            </w:pPr>
            <w:r w:rsidRPr="00E14829">
              <w:rPr>
                <w:rFonts w:ascii="Arial" w:hAnsi="Arial" w:cs="Arial"/>
                <w:b/>
              </w:rPr>
              <w:t>Date</w:t>
            </w:r>
          </w:p>
        </w:tc>
      </w:tr>
    </w:tbl>
    <w:p w14:paraId="6440A2B5" w14:textId="77777777" w:rsidR="00E14829" w:rsidRPr="00E14829" w:rsidRDefault="00E14829">
      <w:pPr>
        <w:rPr>
          <w:rFonts w:ascii="Arial" w:hAnsi="Arial" w:cs="Arial"/>
          <w:b/>
        </w:rPr>
      </w:pPr>
    </w:p>
    <w:sectPr w:rsidR="00E14829" w:rsidRPr="00E14829" w:rsidSect="009A755A">
      <w:headerReference w:type="even" r:id="rId7"/>
      <w:headerReference w:type="default" r:id="rId8"/>
      <w:headerReference w:type="first" r:id="rId9"/>
      <w:pgSz w:w="11906" w:h="16838"/>
      <w:pgMar w:top="1276" w:right="1440" w:bottom="1134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BC0B" w14:textId="77777777" w:rsidR="00DE16A9" w:rsidRDefault="00DE16A9" w:rsidP="00FF79D9">
      <w:pPr>
        <w:spacing w:after="0" w:line="240" w:lineRule="auto"/>
      </w:pPr>
      <w:r>
        <w:separator/>
      </w:r>
    </w:p>
  </w:endnote>
  <w:endnote w:type="continuationSeparator" w:id="0">
    <w:p w14:paraId="461B0C1D" w14:textId="77777777" w:rsidR="00DE16A9" w:rsidRDefault="00DE16A9" w:rsidP="00F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7C4A" w14:textId="77777777" w:rsidR="00DE16A9" w:rsidRDefault="00DE16A9" w:rsidP="00FF79D9">
      <w:pPr>
        <w:spacing w:after="0" w:line="240" w:lineRule="auto"/>
      </w:pPr>
      <w:r>
        <w:separator/>
      </w:r>
    </w:p>
  </w:footnote>
  <w:footnote w:type="continuationSeparator" w:id="0">
    <w:p w14:paraId="67A02445" w14:textId="77777777" w:rsidR="00DE16A9" w:rsidRDefault="00DE16A9" w:rsidP="00FF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45F3" w14:textId="77777777" w:rsidR="00237F7C" w:rsidRDefault="00237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DA6F" w14:textId="77777777" w:rsidR="00FF79D9" w:rsidRDefault="00FF79D9" w:rsidP="00FF79D9">
    <w:pPr>
      <w:pStyle w:val="Header"/>
      <w:ind w:left="-709"/>
    </w:pPr>
    <w:r w:rsidRPr="00445D56">
      <w:rPr>
        <w:noProof/>
        <w:lang w:eastAsia="en-GB"/>
      </w:rPr>
      <w:drawing>
        <wp:inline distT="0" distB="0" distL="0" distR="0" wp14:anchorId="63F6D791" wp14:editId="710587F5">
          <wp:extent cx="1955800" cy="457906"/>
          <wp:effectExtent l="0" t="0" r="6350" b="0"/>
          <wp:docPr id="417157283" name="Picture 417157283" descr="people ma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57283" name="Picture 417157283" descr="people ma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929" cy="46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3A7DB7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3FDDF6D3" wp14:editId="4152E208">
          <wp:extent cx="1799167" cy="323850"/>
          <wp:effectExtent l="0" t="0" r="0" b="0"/>
          <wp:docPr id="1573529426" name="Picture 1573529426" descr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234" cy="33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552F" w14:textId="77777777" w:rsidR="00237F7C" w:rsidRDefault="00237F7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gela Fegan">
    <w15:presenceInfo w15:providerId="AD" w15:userId="S::Angela.Fegan@eastdunbarton.gov.uk::8a100d82-08f0-4026-8a5f-a4da9c6213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45"/>
    <w:rsid w:val="00021945"/>
    <w:rsid w:val="0009646F"/>
    <w:rsid w:val="000E0C3C"/>
    <w:rsid w:val="00125718"/>
    <w:rsid w:val="001A32F3"/>
    <w:rsid w:val="001B6247"/>
    <w:rsid w:val="001D3982"/>
    <w:rsid w:val="001D4ECB"/>
    <w:rsid w:val="00217725"/>
    <w:rsid w:val="00225FF4"/>
    <w:rsid w:val="00233AEB"/>
    <w:rsid w:val="00236446"/>
    <w:rsid w:val="00237F7C"/>
    <w:rsid w:val="002C3EF4"/>
    <w:rsid w:val="003A28DA"/>
    <w:rsid w:val="003C0B50"/>
    <w:rsid w:val="004228F3"/>
    <w:rsid w:val="0044058F"/>
    <w:rsid w:val="00513395"/>
    <w:rsid w:val="005D349B"/>
    <w:rsid w:val="00667A64"/>
    <w:rsid w:val="007517EB"/>
    <w:rsid w:val="007A6FA2"/>
    <w:rsid w:val="0087698A"/>
    <w:rsid w:val="009A1843"/>
    <w:rsid w:val="009A755A"/>
    <w:rsid w:val="00A71D51"/>
    <w:rsid w:val="00A87DBD"/>
    <w:rsid w:val="00C33881"/>
    <w:rsid w:val="00C77238"/>
    <w:rsid w:val="00C93CA9"/>
    <w:rsid w:val="00CE79C9"/>
    <w:rsid w:val="00DA3D78"/>
    <w:rsid w:val="00DB3986"/>
    <w:rsid w:val="00DE16A9"/>
    <w:rsid w:val="00E05501"/>
    <w:rsid w:val="00E14829"/>
    <w:rsid w:val="00F3221C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01B4B"/>
  <w15:chartTrackingRefBased/>
  <w15:docId w15:val="{44449C36-8240-411F-B2AB-0E2DB26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D9"/>
  </w:style>
  <w:style w:type="paragraph" w:styleId="Footer">
    <w:name w:val="footer"/>
    <w:basedOn w:val="Normal"/>
    <w:link w:val="FooterChar"/>
    <w:uiPriority w:val="99"/>
    <w:unhideWhenUsed/>
    <w:rsid w:val="00FF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D9"/>
  </w:style>
  <w:style w:type="paragraph" w:styleId="Revision">
    <w:name w:val="Revision"/>
    <w:hidden/>
    <w:uiPriority w:val="99"/>
    <w:semiHidden/>
    <w:rsid w:val="000964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57E9-DA03-42DB-AF5D-72BCBE2122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ae2e97-89d0-49dd-b452-8a1de501ce28}" enabled="1" method="Privileged" siteId="{f8f576a2-ede5-4764-97e6-ddd50e694cc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McEwan</dc:creator>
  <cp:keywords/>
  <dc:description/>
  <cp:lastModifiedBy>Paul McKenna</cp:lastModifiedBy>
  <cp:revision>3</cp:revision>
  <dcterms:created xsi:type="dcterms:W3CDTF">2025-05-26T13:26:00Z</dcterms:created>
  <dcterms:modified xsi:type="dcterms:W3CDTF">2025-07-15T09:08:00Z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2025-05-26T13:26:21Z</vt:lpwstr>
  </property>
  <property fmtid="{D5CDD505-2E9C-101B-9397-08002B2CF9AE}" pid="4" name="MSIP_Label_2fae2e97-89d0-49dd-b452-8a1de501ce28_Method">
    <vt:lpwstr>Standard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89a44bf1-bd8b-4bff-b0cc-bb2989b74cba</vt:lpwstr>
  </property>
  <property fmtid="{D5CDD505-2E9C-101B-9397-08002B2CF9AE}" pid="8" name="MSIP_Label_2fae2e97-89d0-49dd-b452-8a1de501ce28_ContentBits">
    <vt:lpwstr>0</vt:lpwstr>
  </property>
</Properties>
</file>